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52"/>
        </w:rPr>
      </w:r>
      <w:r/>
    </w:p>
    <w:p>
      <w:pPr>
        <w:ind w:left="567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52"/>
        </w:rPr>
      </w:r>
      <w:r/>
    </w:p>
    <w:p>
      <w:pPr>
        <w:ind w:left="567" w:right="0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</w:r>
      <w:r/>
    </w:p>
    <w:p>
      <w:pPr>
        <w:ind w:left="567" w:right="0" w:firstLine="0"/>
        <w:jc w:val="right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52"/>
          <w:highlight w:val="none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862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 w:val="false"/>
          <w:color w:val="000000"/>
          <w:sz w:val="52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pStyle w:val="862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 w:val="false"/>
          <w:color w:val="000000"/>
          <w:sz w:val="52"/>
          <w:highlight w:val="none"/>
        </w:rPr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pStyle w:val="862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 w:val="false"/>
          <w:color w:val="000000"/>
          <w:sz w:val="52"/>
        </w:rPr>
        <w:t xml:space="preserve">Цифровая платформа для проектировщиков и строителей России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left="0" w:right="0" w:firstLine="0"/>
        <w:jc w:val="right"/>
        <w:spacing w:after="0" w:before="62"/>
        <w:pBdr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/>
        </w:pBdr>
      </w:pPr>
      <w:r>
        <w:rPr>
          <w:rFonts w:ascii="Times New Roman" w:hAnsi="Times New Roman" w:cs="Times New Roman" w:eastAsia="Times New Roman"/>
          <w:sz w:val="4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58562" cy="53974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2058561" cy="539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62.1pt;height:42.5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left="0" w:right="0" w:firstLine="0"/>
        <w:spacing w:after="79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i/>
          <w:color w:val="000000"/>
          <w:sz w:val="36"/>
        </w:rPr>
        <w:t xml:space="preserve">Описание</w:t>
      </w:r>
      <w:r>
        <w:rPr>
          <w:rFonts w:ascii="Times New Roman" w:hAnsi="Times New Roman" w:cs="Times New Roman" w:eastAsia="Times New Roman"/>
          <w:i/>
          <w:sz w:val="36"/>
        </w:rPr>
        <w:t xml:space="preserve"> процесса </w:t>
      </w:r>
      <w:r>
        <w:rPr>
          <w:rFonts w:ascii="Times New Roman" w:hAnsi="Times New Roman" w:cs="Times New Roman" w:eastAsia="Times New Roman"/>
          <w:i/>
          <w:sz w:val="36"/>
        </w:rPr>
        <w:t xml:space="preserve">заключения договора</w:t>
      </w:r>
      <w:r>
        <w:rPr>
          <w:rFonts w:ascii="Times New Roman" w:hAnsi="Times New Roman" w:cs="Times New Roman" w:eastAsia="Times New Roman"/>
          <w:i/>
          <w:sz w:val="36"/>
        </w:rPr>
      </w:r>
      <w:r/>
    </w:p>
    <w:p>
      <w:pPr>
        <w:ind w:left="0" w:right="0" w:firstLine="0"/>
        <w:jc w:val="both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0"/>
        <w:jc w:val="both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left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  <w:br/>
      </w:r>
      <w:r/>
    </w:p>
    <w:p>
      <w:pPr>
        <w:ind w:left="0" w:right="0" w:firstLine="0"/>
        <w:jc w:val="left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0"/>
        <w:jc w:val="left"/>
        <w:spacing w:after="0" w:before="15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/>
    </w:p>
    <w:p>
      <w:pPr>
        <w:ind w:left="0" w:right="0" w:firstLine="0"/>
        <w:jc w:val="left"/>
        <w:spacing w:after="0" w:before="159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left"/>
        <w:spacing w:after="0" w:before="159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left"/>
        <w:spacing w:after="0" w:before="159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left"/>
        <w:spacing w:after="0" w:before="159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</w:rPr>
        <w:t xml:space="preserve">©</w:t>
      </w:r>
      <w:r>
        <w:rPr>
          <w:rFonts w:ascii="Times New Roman" w:hAnsi="Times New Roman" w:cs="Times New Roman" w:eastAsia="Times New Roman"/>
          <w:b/>
          <w:color w:val="000000"/>
          <w:sz w:val="32"/>
        </w:rPr>
        <w:t xml:space="preserve"> Компания Технология, 2021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/>
      </w:sdtPr>
      <w:sdtContent>
        <w:p>
          <w:pPr>
            <w:pStyle w:val="845"/>
            <w:tabs>
              <w:tab w:val="right" w:pos="9355" w:leader="dot"/>
            </w:tabs>
            <w:suppressLineNumbers w:val="0"/>
          </w:pPr>
          <w:r>
            <w:fldChar w:fldCharType="begin"/>
            <w:instrText xml:space="preserve">TOC \o "1-9" \h </w:instrText>
            <w:fldChar w:fldCharType="separate"/>
          </w:r>
          <w:r/>
        </w:p>
        <w:p>
          <w:pPr>
            <w:ind w:left="0" w:right="0" w:firstLine="0"/>
            <w:spacing w:lineRule="atLeast" w:line="360" w:after="142" w:before="482"/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  <w:outlineLvl w:val="0"/>
          </w:pPr>
          <w:r>
            <w:rPr>
              <w:rFonts w:ascii="Arial" w:hAnsi="Arial" w:cs="Arial" w:eastAsia="Arial"/>
              <w:b/>
              <w:color w:val="1F497D"/>
              <w:sz w:val="36"/>
            </w:rPr>
            <w:t xml:space="preserve">Содержание</w:t>
          </w:r>
          <w:r/>
        </w:p>
        <w:p>
          <w:pPr>
            <w:pStyle w:val="845"/>
            <w:tabs>
              <w:tab w:val="right" w:pos="9355" w:leader="dot"/>
            </w:tabs>
            <w:rPr>
              <w:rFonts w:ascii="Arial" w:hAnsi="Arial" w:cs="Arial" w:eastAsia="Arial"/>
              <w:highlight w:val="none"/>
            </w:rPr>
            <w:suppressLineNumbers w:val="0"/>
          </w:pPr>
          <w:r/>
          <w:hyperlink w:tooltip="#_Toc1" w:anchor="_Toc1" w:history="1">
            <w:r>
              <w:rPr>
                <w:rStyle w:val="838"/>
              </w:rPr>
            </w:r>
            <w:r>
              <w:rPr>
                <w:rStyle w:val="838"/>
                <w:rFonts w:ascii="Arial" w:hAnsi="Arial" w:cs="Arial" w:eastAsia="Arial"/>
                <w:b/>
              </w:rPr>
              <w:t xml:space="preserve">Цель и область применения</w:t>
            </w:r>
            <w:r>
              <w:rPr>
                <w:rStyle w:val="838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>
            <w:rPr>
              <w:rFonts w:ascii="Arial" w:hAnsi="Arial" w:cs="Arial" w:eastAsia="Arial"/>
              <w:highlight w:val="none"/>
            </w:rPr>
          </w:r>
          <w:r/>
        </w:p>
        <w:p>
          <w:pPr>
            <w:pStyle w:val="845"/>
            <w:tabs>
              <w:tab w:val="right" w:pos="9355" w:leader="dot"/>
            </w:tabs>
            <w:rPr>
              <w:rFonts w:ascii="Arial" w:hAnsi="Arial" w:cs="Arial" w:eastAsia="Arial"/>
              <w:highlight w:val="none"/>
            </w:rPr>
            <w:suppressLineNumbers w:val="0"/>
          </w:pPr>
          <w:r/>
          <w:hyperlink w:tooltip="#_Toc2" w:anchor="_Toc2" w:history="1">
            <w:r>
              <w:rPr>
                <w:rStyle w:val="838"/>
              </w:rPr>
            </w:r>
            <w:r>
              <w:rPr>
                <w:rStyle w:val="838"/>
                <w:rFonts w:ascii="Arial" w:hAnsi="Arial" w:cs="Arial" w:eastAsia="Arial"/>
                <w:b/>
              </w:rPr>
              <w:t xml:space="preserve">Заключение договора</w:t>
            </w:r>
            <w:r>
              <w:rPr>
                <w:rStyle w:val="838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</w:t>
              <w:fldChar w:fldCharType="end"/>
            </w:r>
          </w:hyperlink>
          <w:r>
            <w:rPr>
              <w:rFonts w:ascii="Arial" w:hAnsi="Arial" w:cs="Arial" w:eastAsia="Arial"/>
              <w:b/>
              <w:highlight w:val="none"/>
            </w:rPr>
          </w:r>
          <w:r/>
        </w:p>
        <w:p>
          <w:r>
            <w:fldChar w:fldCharType="end"/>
          </w:r>
          <w:r/>
        </w:p>
      </w:sdtContent>
    </w:sdt>
    <w:p>
      <w:pPr>
        <w:shd w:val="nil" w:color="000000"/>
      </w:pPr>
      <w:r>
        <w:br w:type="page"/>
      </w:r>
      <w:r/>
    </w:p>
    <w:p>
      <w:pPr>
        <w:contextualSpacing w:val="false"/>
        <w:jc w:val="left"/>
        <w:rPr>
          <w:rFonts w:ascii="Arial" w:hAnsi="Arial" w:cs="Arial" w:eastAsia="Arial"/>
          <w:color w:val="1F497D"/>
          <w:highlight w:val="none"/>
        </w:rPr>
        <w:outlineLvl w:val="0"/>
        <w:suppressLineNumbers w:val="0"/>
      </w:pPr>
      <w:r/>
      <w:bookmarkStart w:id="1" w:name="_Toc1"/>
      <w:r>
        <w:rPr>
          <w:rFonts w:ascii="Arial" w:hAnsi="Arial" w:cs="Arial" w:eastAsia="Arial"/>
          <w:b/>
          <w:color w:val="1F497D"/>
          <w:sz w:val="36"/>
        </w:rPr>
        <w:t xml:space="preserve">Цель и область применения</w:t>
      </w:r>
      <w:r>
        <w:rPr>
          <w:rFonts w:ascii="Arial" w:hAnsi="Arial" w:cs="Arial" w:eastAsia="Arial"/>
          <w:b/>
          <w:color w:val="1F497D"/>
          <w:sz w:val="36"/>
          <w:highlight w:val="none"/>
        </w:rPr>
      </w:r>
      <w:bookmarkEnd w:id="1"/>
      <w:r>
        <w:rPr>
          <w:rFonts w:ascii="Arial" w:hAnsi="Arial" w:cs="Arial" w:eastAsia="Arial"/>
          <w:color w:val="1F497D"/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rFonts w:ascii="Arial" w:hAnsi="Arial" w:cs="Arial" w:eastAsia="Arial"/>
          <w:i w:val="false"/>
          <w:color w:val="000000"/>
          <w:sz w:val="22"/>
          <w:highlight w:val="none"/>
        </w:rPr>
        <w:t xml:space="preserve">Документ содержит описание</w:t>
      </w:r>
      <w:r>
        <w:rPr>
          <w:highlight w:val="none"/>
        </w:rPr>
        <w:t xml:space="preserve"> </w:t>
      </w:r>
      <w:r>
        <w:t xml:space="preserve">процесса</w:t>
      </w:r>
      <w:r>
        <w:t xml:space="preserve"> </w:t>
      </w:r>
      <w:r>
        <w:t xml:space="preserve">заключения договора и отражает его изменения до подписания.</w:t>
      </w:r>
      <w:r>
        <w:rPr>
          <w:highlight w:val="none"/>
        </w:rPr>
      </w:r>
      <w:r/>
    </w:p>
    <w:p>
      <w:pPr>
        <w:contextualSpacing w:val="false"/>
        <w:jc w:val="left"/>
        <w:rPr>
          <w:rFonts w:ascii="Arial" w:hAnsi="Arial" w:cs="Arial" w:eastAsia="Arial"/>
          <w:color w:val="1F497D"/>
          <w:highlight w:val="none"/>
        </w:rPr>
        <w:outlineLvl w:val="0"/>
        <w:suppressLineNumbers w:val="0"/>
      </w:pPr>
      <w:r/>
      <w:bookmarkStart w:id="2" w:name="_Toc2"/>
      <w:r>
        <w:rPr>
          <w:rFonts w:ascii="Arial" w:hAnsi="Arial" w:cs="Arial" w:eastAsia="Arial"/>
          <w:b/>
          <w:color w:val="1F497D"/>
          <w:sz w:val="36"/>
        </w:rPr>
        <w:t xml:space="preserve">Заключение договора</w:t>
      </w:r>
      <w:r>
        <w:rPr>
          <w:highlight w:val="none"/>
        </w:rPr>
      </w:r>
      <w:bookmarkEnd w:id="2"/>
      <w:r>
        <w:rPr>
          <w:rFonts w:ascii="Arial" w:hAnsi="Arial" w:cs="Arial" w:eastAsia="Arial"/>
          <w:b/>
          <w:color w:val="1F497D"/>
          <w:sz w:val="36"/>
          <w:highlight w:val="none"/>
        </w:rPr>
      </w:r>
      <w:r/>
    </w:p>
    <w:p>
      <w:pPr>
        <w:rPr>
          <w:highlight w:val="none"/>
          <w:ins w:id="0" w:author="Кристина Минеева" w:date="2021-08-19T05:26:02Z" oouserid="1130000054211273"/>
        </w:rPr>
      </w:pPr>
      <w:r>
        <w:rPr>
          <w:highlight w:val="none"/>
        </w:rPr>
        <w:t xml:space="preserve">После того, как исполнитель заявился на работу по разделу и был принят Заказчиком, </w:t>
      </w:r>
      <w:r>
        <w:t xml:space="preserve">в проекте добавляется вкладка</w:t>
      </w:r>
      <w:del w:id="1" w:author="Кристина Минеева" w:date="2021-08-18T13:13:46Z" oouserid="1130000054211273">
        <w:r>
          <w:delText xml:space="preserve"> </w:delText>
        </w:r>
      </w:del>
      <w:r>
        <w:rPr>
          <w:highlight w:val="none"/>
        </w:rPr>
        <w:t xml:space="preserve"> </w:t>
      </w:r>
      <w:r>
        <w:rPr>
          <w:i/>
          <w:highlight w:val="none"/>
        </w:rPr>
        <w:t xml:space="preserve">Договоры</w:t>
      </w:r>
      <w:r>
        <w:t xml:space="preserve">, где расположены все договоры</w:t>
      </w:r>
      <w:r>
        <w:t xml:space="preserve"> по текущему проекту</w:t>
      </w:r>
      <w:ins w:id="2" w:author="Кристина Минеева" w:date="2021-08-19T05:22:55Z" oouserid="1130000054211273">
        <w:r>
          <w:t xml:space="preserve">(а)</w:t>
        </w:r>
      </w:ins>
      <w:r>
        <w:t xml:space="preserve">. </w:t>
      </w:r>
      <w:ins w:id="3" w:author="Кристина Минеева" w:date="2021-08-18T13:16:01Z" oouserid="1130000054211273">
        <w:r>
          <w:t xml:space="preserve">Также договоры можно найти через вкладку разделы в закладке </w:t>
        </w:r>
      </w:ins>
      <w:ins w:id="4" w:author="Кристина Минеева" w:date="2021-08-18T13:16:01Z" oouserid="1130000054211273">
        <w:r>
          <w:rPr>
            <w:i/>
            <w:rPrChange w:id="5" w:author="Кристина Минеева" w:date="2021-08-18T13:16:01Z" oouserid="1130000054211273">
              <w:rPr/>
            </w:rPrChange>
          </w:rPr>
          <w:t xml:space="preserve">Договор и акты</w:t>
        </w:r>
      </w:ins>
      <w:ins w:id="6" w:author="Кристина Минеева" w:date="2021-08-19T05:23:01Z" oouserid="1130000054211273">
        <w:r>
          <w:t xml:space="preserve">(б). </w:t>
        </w:r>
      </w:ins>
      <w:r>
        <w:t xml:space="preserve">Вкладка видна и доступна для </w:t>
      </w:r>
      <w:commentRangeStart w:id="0"/>
      <w:commentRangeStart w:id="1"/>
      <w:r>
        <w:t xml:space="preserve">автора</w:t>
      </w:r>
      <w:commentRangeEnd w:id="0"/>
      <w:commentRangeEnd w:id="1"/>
      <w:r>
        <w:commentReference w:id="0"/>
        <w:commentReference w:id="1"/>
      </w:r>
      <w:r>
        <w:t xml:space="preserve"> проекта / ГИПа / исполнителей, администраторов. При этом исполнители видят только свои договоры.</w:t>
      </w:r>
      <w:r>
        <w:rPr>
          <w:highlight w:val="none"/>
        </w:rPr>
      </w:r>
      <w:ins w:id="7" w:author="Кристина Минеева" w:date="2021-08-19T05:26:02Z" oouserid="1130000054211273">
        <w:r/>
      </w:ins>
    </w:p>
    <w:p>
      <w:pPr>
        <w:rPr>
          <w:ins w:id="8" w:author="Кристина Минеева" w:date="2021-08-19T05:25:31Z" oouserid="1130000054211273"/>
        </w:rPr>
      </w:pPr>
      <w:ins w:id="9" w:author="Кристина Минеева" w:date="2021-08-19T05:26:02Z" oouserid="1130000054211273"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6144" behindDoc="0" locked="0" layoutInCell="1" allowOverlap="1">
                  <wp:simplePos x="0" y="0"/>
                  <wp:positionH relativeFrom="column">
                    <wp:posOffset>2340315</wp:posOffset>
                  </wp:positionH>
                  <wp:positionV relativeFrom="paragraph">
                    <wp:posOffset>682389</wp:posOffset>
                  </wp:positionV>
                  <wp:extent cx="571500" cy="162258"/>
                  <wp:effectExtent l="6349" t="6349" r="6349" b="6349"/>
                  <wp:wrapNone/>
                  <wp:docPr id="2" name="" hidden="fal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 flipH="0" flipV="0">
                            <a:off x="0" y="0"/>
                            <a:ext cx="571500" cy="162257"/>
                          </a:xfrm>
                          <a:prstGeom prst="rect">
                            <a:avLst/>
                          </a:prstGeom>
                          <a:noFill/>
                          <a:ln w="12699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1" o:spid="_x0000_s1" o:spt="1" style="position:absolute;mso-wrap-distance-left:9.1pt;mso-wrap-distance-top:0.0pt;mso-wrap-distance-right:9.1pt;mso-wrap-distance-bottom:0.0pt;z-index:6144;o:allowoverlap:true;o:allowincell:true;mso-position-horizontal-relative:text;margin-left:184.3pt;mso-position-horizontal:absolute;mso-position-vertical-relative:text;margin-top:53.7pt;mso-position-vertical:absolute;width:45.0pt;height:12.8pt;" coordsize="100000,100000" path="" filled="f" strokecolor="#FF0000" strokeweight="1.00pt">
                  <v:path textboxrect="0,0,0,0"/>
                </v:shape>
              </w:pict>
            </mc:Fallback>
          </mc:AlternateContent>
        </w:r>
      </w:ins>
      <w:ins w:id="10" w:author="Кристина Минеева" w:date="2021-08-19T05:26:09Z" oouserid="1130000054211273">
        <w: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5940425" cy="3067681"/>
                  <wp:effectExtent l="0" t="0" r="0" b="0"/>
                  <wp:docPr id="3" name="" hidden="false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5940423" cy="306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mso-wrap-distance-left:0.0pt;mso-wrap-distance-top:0.0pt;mso-wrap-distance-right:0.0pt;mso-wrap-distance-bottom:0.0pt;width:467.8pt;height:241.5pt;" stroked="false">
                  <v:path textboxrect="0,0,0,0"/>
                  <v:imagedata r:id="rId15" o:title=""/>
                </v:shape>
              </w:pict>
            </mc:Fallback>
          </mc:AlternateContent>
        </w:r>
      </w:ins>
      <w:ins w:id="11" w:author="Кристина Минеева" w:date="2021-08-19T05:25:31Z" oouserid="1130000054211273">
        <w:r/>
      </w:ins>
    </w:p>
    <w:p>
      <w:pPr>
        <w:jc w:val="center"/>
        <w:rPr>
          <w:highlight w:val="none"/>
        </w:rPr>
        <w:pPrChange w:id="12" w:author="Кристина Минеева" w:date="2021-08-19T05:25:42Z" oouserid="1130000054211273">
          <w:pPr/>
        </w:pPrChange>
      </w:pPr>
      <w:ins w:id="13" w:author="Кристина Минеева" w:date="2021-08-19T05:25:39Z" oouserid="1130000054211273">
        <w:r>
          <w:rPr>
            <w:highlight w:val="none"/>
          </w:rPr>
        </w:r>
      </w:ins>
      <w:ins w:id="14" w:author="Кристина Минеева" w:date="2021-08-19T05:25:39Z" oouserid="1130000054211273">
        <w:r>
          <w:rPr>
            <w:sz w:val="20"/>
            <w:rPrChange w:id="15" w:author="Кристина Минеева" w:date="2021-08-19T05:25:47Z" oouserid="1130000054211273">
              <w:rPr/>
            </w:rPrChange>
          </w:rPr>
          <w:t xml:space="preserve">а) </w:t>
        </w:r>
      </w:ins>
      <w:r>
        <w:rPr>
          <w:highlight w:val="none"/>
        </w:rPr>
      </w:r>
      <w:r/>
    </w:p>
    <w:p>
      <w:pPr>
        <w:jc w:val="center"/>
        <w:rPr>
          <w:ins w:id="16" w:author="Кристина Минеева" w:date="2021-08-19T05:24:19Z" oouserid="1130000054211273"/>
        </w:rPr>
      </w:pPr>
      <w:r>
        <w:rPr>
          <w:highlight w:val="none"/>
        </w:rPr>
      </w:r>
      <w:ins w:id="17" w:author="Кристина Минеева" w:date="2021-08-19T05:24:19Z" oouserid="1130000054211273"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898876</wp:posOffset>
                  </wp:positionV>
                  <wp:extent cx="959190" cy="203787"/>
                  <wp:effectExtent l="6349" t="6349" r="6349" b="6349"/>
                  <wp:wrapNone/>
                  <wp:docPr id="4" name="" hidden="fal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 flipH="0" flipV="0">
                            <a:off x="0" y="0"/>
                            <a:ext cx="959189" cy="203787"/>
                          </a:xfrm>
                          <a:prstGeom prst="rect">
                            <a:avLst/>
                          </a:prstGeom>
                          <a:noFill/>
                          <a:ln w="12699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3" o:spid="_x0000_s3" o:spt="1" style="position:absolute;mso-wrap-distance-left:9.1pt;mso-wrap-distance-top:0.0pt;mso-wrap-distance-right:9.1pt;mso-wrap-distance-bottom:0.0pt;z-index:6144;o:allowoverlap:true;o:allowincell:true;mso-position-horizontal-relative:text;margin-left:0.0pt;mso-position-horizontal:absolute;mso-position-vertical-relative:text;margin-top:70.8pt;mso-position-vertical:absolute;width:75.5pt;height:16.0pt;" coordsize="100000,100000" path="" filled="f" strokecolor="#FF0000" strokeweight="1.00pt">
                  <v:path textboxrect="0,0,0,0"/>
                </v:shape>
              </w:pict>
            </mc:Fallback>
          </mc:AlternateContent>
        </w:r>
      </w:ins>
      <w:ins w:id="18" w:author="Кристина Минеева" w:date="2021-08-19T05:20:06Z" oouserid="1130000054211273">
        <w: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5940425" cy="3229945"/>
                  <wp:effectExtent l="0" t="0" r="0" b="0"/>
                  <wp:docPr id="5" name="" hidden="false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5940424" cy="32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mso-wrap-distance-left:0.0pt;mso-wrap-distance-top:0.0pt;mso-wrap-distance-right:0.0pt;mso-wrap-distance-bottom:0.0pt;width:467.8pt;height:254.3pt;" stroked="false">
                  <v:path textboxrect="0,0,0,0"/>
                  <v:imagedata r:id="rId16" o:title=""/>
                </v:shape>
              </w:pict>
            </mc:Fallback>
          </mc:AlternateContent>
        </w:r>
      </w:ins>
      <w:ins w:id="19" w:author="Кристина Минеева" w:date="2021-08-19T05:24:19Z" oouserid="1130000054211273">
        <w:r/>
      </w:ins>
    </w:p>
    <w:p>
      <w:pPr>
        <w:jc w:val="center"/>
        <w:rPr>
          <w:highlight w:val="none"/>
          <w:ins w:id="20" w:author="Кристина Минеева" w:date="2021-08-19T05:23:43Z" oouserid="1130000054211273"/>
        </w:rPr>
      </w:pPr>
      <w:del w:id="21" w:author="Кристина Минеева" w:date="2021-08-19T05:25:59Z" oouserid="1130000054211273"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6144" behindDoc="0" locked="0" layoutInCell="1" allowOverlap="1">
                  <wp:simplePos x="0" y="0"/>
                  <wp:positionH relativeFrom="column">
                    <wp:posOffset>2340315</wp:posOffset>
                  </wp:positionH>
                  <wp:positionV relativeFrom="paragraph">
                    <wp:posOffset>698947</wp:posOffset>
                  </wp:positionV>
                  <wp:extent cx="571500" cy="182975"/>
                  <wp:effectExtent l="6350" t="6350" r="6349" b="6350"/>
                  <wp:wrapNone/>
                  <wp:docPr id="6" name="" hidden="fal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 flipH="0" flipV="0">
                            <a:off x="0" y="0"/>
                            <a:ext cx="571497" cy="182972"/>
                          </a:xfrm>
                          <a:prstGeom prst="rect">
                            <a:avLst/>
                          </a:prstGeom>
                          <a:noFill/>
                          <a:ln w="12699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shape 5" o:spid="_x0000_s5" o:spt="1" style="position:absolute;mso-wrap-distance-left:9.1pt;mso-wrap-distance-top:0.0pt;mso-wrap-distance-right:9.1pt;mso-wrap-distance-bottom:0.0pt;z-index:6144;o:allowoverlap:true;o:allowincell:true;mso-position-horizontal-relative:text;margin-left:184.3pt;mso-position-horizontal:absolute;mso-position-vertical-relative:text;margin-top:55.0pt;mso-position-vertical:absolute;width:45.0pt;height:14.4pt;" coordsize="100000,100000" path="" filled="f" strokecolor="#FF0000" strokeweight="1.00pt">
                  <v:path textboxrect="0,0,0,0"/>
                </v:shape>
              </w:pict>
            </mc:Fallback>
          </mc:AlternateContent>
        </w:r>
      </w:del>
      <w:del w:id="22" w:author="Кристина Минеева" w:date="2021-08-19T05:25:28Z" oouserid="1130000054211273">
        <w: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5940425" cy="3067681"/>
                  <wp:effectExtent l="0" t="0" r="0" b="0"/>
                  <wp:docPr id="7" name="" hidden="false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5940424" cy="3067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" o:spid="_x0000_s6" type="#_x0000_t75" style="mso-wrap-distance-left:0.0pt;mso-wrap-distance-top:0.0pt;mso-wrap-distance-right:0.0pt;mso-wrap-distance-bottom:0.0pt;width:467.8pt;height:241.5pt;" stroked="false">
                  <v:path textboxrect="0,0,0,0"/>
                  <v:imagedata r:id="rId15" o:title=""/>
                </v:shape>
              </w:pict>
            </mc:Fallback>
          </mc:AlternateContent>
        </w:r>
      </w:del>
      <w:r>
        <w:rPr>
          <w:highlight w:val="none"/>
        </w:rPr>
      </w:r>
      <w:ins w:id="23" w:author="Кристина Минеева" w:date="2021-08-19T05:23:43Z" oouserid="1130000054211273">
        <w:r/>
      </w:ins>
    </w:p>
    <w:p>
      <w:pPr>
        <w:jc w:val="center"/>
        <w:rPr>
          <w:highlight w:val="none"/>
        </w:rPr>
      </w:pPr>
      <w:ins w:id="24" w:author="Кристина Минеева" w:date="2021-08-19T05:23:46Z" oouserid="1130000054211273">
        <w:r>
          <w:rPr>
            <w:highlight w:val="none"/>
          </w:rPr>
          <w:t xml:space="preserve">б)</w:t>
        </w:r>
      </w:ins>
      <w:r>
        <w:rPr>
          <w:highlight w:val="none"/>
        </w:rPr>
      </w:r>
      <w:r/>
    </w:p>
    <w:p>
      <w:pPr>
        <w:pStyle w:val="710"/>
        <w:jc w:val="center"/>
        <w:rPr>
          <w:color w:val="000000"/>
        </w:rPr>
      </w:pPr>
      <w:r>
        <w:rPr>
          <w:b w:val="false"/>
          <w:i/>
          <w:color w:val="000000" w:themeColor="text1"/>
          <w:sz w:val="20"/>
        </w:rPr>
        <w:t xml:space="preserve">Рисунок </w:t>
      </w:r>
      <w:r>
        <w:rPr>
          <w:b w:val="false"/>
          <w:i/>
          <w:color w:val="000000" w:themeColor="text1"/>
          <w:sz w:val="20"/>
        </w:rPr>
        <w:fldChar w:fldCharType="begin"/>
        <w:instrText xml:space="preserve"> SEQ Рисунок \* Arabic </w:instrText>
        <w:fldChar w:fldCharType="separate"/>
      </w:r>
      <w:r>
        <w:rPr>
          <w:b w:val="false"/>
          <w:i/>
          <w:color w:val="000000" w:themeColor="text1"/>
          <w:sz w:val="20"/>
        </w:rPr>
        <w:t xml:space="preserve">1</w:t>
      </w:r>
      <w:r>
        <w:rPr>
          <w:b w:val="false"/>
          <w:i/>
          <w:color w:val="000000" w:themeColor="text1"/>
          <w:sz w:val="20"/>
        </w:rPr>
        <w:fldChar w:fldCharType="end"/>
        <w:t xml:space="preserve">. </w:t>
      </w:r>
      <w:r>
        <w:rPr>
          <w:b w:val="false"/>
          <w:i/>
          <w:color w:val="000000" w:themeColor="text1"/>
          <w:sz w:val="20"/>
        </w:rPr>
        <w:t xml:space="preserve">Общая информация по разделу</w:t>
      </w:r>
      <w:r>
        <w:rPr>
          <w:b w:val="false"/>
          <w:i/>
          <w:color w:val="000000"/>
          <w:sz w:val="20"/>
        </w:rPr>
      </w:r>
      <w:r/>
    </w:p>
    <w:p>
      <w:pPr>
        <w:ind w:left="0" w:right="0" w:firstLine="0"/>
        <w:spacing w:after="153" w:afterAutospacing="0" w:before="24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pPrChange w:id="25" w:author="Кристина Минеева" w:date="2021-08-18T13:04:20Z" oouserid="1130000054211273">
          <w:pPr>
            <w:ind w:left="0" w:right="0" w:firstLine="0"/>
            <w:spacing w:after="240" w:before="240"/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</w:pPrChange>
      </w:pPr>
      <w:r>
        <w:rPr>
          <w:sz w:val="22"/>
        </w:rPr>
      </w:r>
      <w:r>
        <w:t xml:space="preserve">Внутри представлен перечень договоров по проекту, где </w:t>
      </w:r>
      <w:r>
        <w:rPr>
          <w:sz w:val="22"/>
        </w:rPr>
        <w:t xml:space="preserve">выводится основная информация о договорах: </w:t>
      </w:r>
      <w:r>
        <w:rPr>
          <w:sz w:val="22"/>
          <w:highlight w:val="none"/>
        </w:rPr>
      </w:r>
      <w:r/>
    </w:p>
    <w:p>
      <w:pPr>
        <w:pStyle w:val="860"/>
        <w:numPr>
          <w:ilvl w:val="0"/>
          <w:numId w:val="5"/>
        </w:numPr>
        <w:ind w:right="0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наименование – наименование договора, которая представляет собой ссылку на страницу просмотра договора;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60"/>
        <w:numPr>
          <w:ilvl w:val="0"/>
          <w:numId w:val="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статус – </w:t>
      </w:r>
      <w:r>
        <w:t xml:space="preserve">статус договора</w:t>
      </w:r>
      <w:r>
        <w:t xml:space="preserve">: </w:t>
      </w:r>
      <w:r/>
    </w:p>
    <w:p>
      <w:pPr>
        <w:pStyle w:val="860"/>
        <w:numPr>
          <w:ilvl w:val="1"/>
          <w:numId w:val="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на согласовании;</w:t>
      </w:r>
      <w:r/>
    </w:p>
    <w:p>
      <w:pPr>
        <w:pStyle w:val="860"/>
        <w:numPr>
          <w:ilvl w:val="1"/>
          <w:numId w:val="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зарегистрирован;</w:t>
      </w:r>
      <w:r/>
    </w:p>
    <w:p>
      <w:pPr>
        <w:pStyle w:val="860"/>
        <w:numPr>
          <w:ilvl w:val="1"/>
          <w:numId w:val="5"/>
        </w:numPr>
        <w:ind w:right="0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черновик.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60"/>
        <w:numPr>
          <w:ilvl w:val="0"/>
          <w:numId w:val="5"/>
        </w:numPr>
        <w:ind w:right="0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исполнитель – исполнитель по договору;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60"/>
        <w:numPr>
          <w:ilvl w:val="0"/>
          <w:numId w:val="5"/>
        </w:numPr>
        <w:ind w:right="0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разделы – разделы  проекта, по которым заключен договор;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60"/>
        <w:numPr>
          <w:ilvl w:val="0"/>
          <w:numId w:val="5"/>
        </w:numPr>
        <w:ind w:right="0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t xml:space="preserve">дата регистрации – </w:t>
      </w:r>
      <w:r>
        <w:t xml:space="preserve">дата регистрации договора</w:t>
      </w:r>
      <w:r>
        <w:rPr>
          <w:highlight w:val="none"/>
        </w:rPr>
        <w:t xml:space="preserve">;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60"/>
        <w:numPr>
          <w:ilvl w:val="0"/>
          <w:numId w:val="5"/>
        </w:numPr>
        <w:ind w:right="0"/>
        <w:spacing w:after="0" w:before="0"/>
        <w:rPr>
          <w:rFonts w:ascii="Times New Roman" w:hAnsi="Times New Roman" w:cs="Times New Roman" w:eastAsia="Times New Roman"/>
          <w:del w:id="26" w:author="Кристина Минеева" w:date="2021-08-19T05:24:02Z" oouserid="1130000054211273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номер документа – </w:t>
      </w:r>
      <w:r>
        <w:t xml:space="preserve">номер договора</w:t>
      </w:r>
      <w:r>
        <w:t xml:space="preserve">.</w:t>
      </w:r>
      <w:r>
        <w:rPr>
          <w:rFonts w:ascii="Times New Roman" w:hAnsi="Times New Roman" w:cs="Times New Roman" w:eastAsia="Times New Roman"/>
          <w:sz w:val="24"/>
        </w:rPr>
      </w:r>
      <w:del w:id="27" w:author="Кристина Минеева" w:date="2021-08-19T05:24:02Z" oouserid="1130000054211273">
        <w:r/>
      </w:del>
    </w:p>
    <w:p>
      <w:pPr>
        <w:pStyle w:val="860"/>
        <w:numPr>
          <w:ilvl w:val="0"/>
          <w:numId w:val="5"/>
        </w:numPr>
        <w:ind w:right="0"/>
        <w:spacing w:after="0" w:before="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pPrChange w:id="28" w:author="Кристина Минеева" w:date="2021-08-19T05:24:02Z" oouserid="1130000054211273">
          <w:pPr>
            <w:ind w:left="0" w:right="0" w:firstLine="0"/>
            <w:spacing w:after="240" w:before="240"/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</w:pPrChange>
      </w:pPr>
      <w:r>
        <w:rPr>
          <w:sz w:val="22"/>
          <w:highlight w:val="none"/>
        </w:rPr>
      </w:r>
      <w:r>
        <w:rPr>
          <w:sz w:val="22"/>
          <w:highlight w:val="none"/>
        </w:rPr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538970"/>
                <wp:effectExtent l="0" t="0" r="0" b="0"/>
                <wp:docPr id="8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0423" cy="1538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67.8pt;height:121.2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710"/>
        <w:jc w:val="center"/>
        <w:rPr>
          <w:color w:val="000000"/>
        </w:rPr>
      </w:pPr>
      <w:r>
        <w:rPr>
          <w:b w:val="false"/>
          <w:i/>
          <w:color w:val="000000" w:themeColor="text1"/>
          <w:sz w:val="20"/>
        </w:rPr>
        <w:t xml:space="preserve">Рисунок </w:t>
      </w:r>
      <w:r>
        <w:rPr>
          <w:b w:val="false"/>
          <w:i/>
          <w:color w:val="000000" w:themeColor="text1"/>
          <w:sz w:val="20"/>
        </w:rPr>
        <w:fldChar w:fldCharType="begin"/>
        <w:instrText xml:space="preserve"> SEQ Рисунок \* Arabic </w:instrText>
        <w:fldChar w:fldCharType="separate"/>
      </w:r>
      <w:r>
        <w:rPr>
          <w:b w:val="false"/>
          <w:i/>
          <w:color w:val="000000" w:themeColor="text1"/>
          <w:sz w:val="20"/>
        </w:rPr>
        <w:t xml:space="preserve">2</w:t>
      </w:r>
      <w:r>
        <w:rPr>
          <w:b w:val="false"/>
          <w:i/>
          <w:color w:val="000000" w:themeColor="text1"/>
          <w:sz w:val="20"/>
        </w:rPr>
        <w:fldChar w:fldCharType="end"/>
        <w:t xml:space="preserve">. Список договоров по проекту</w:t>
      </w:r>
      <w:r>
        <w:rPr>
          <w:b w:val="false"/>
          <w:i/>
          <w:color w:val="000000" w:themeColor="text1"/>
          <w:sz w:val="20"/>
        </w:rPr>
      </w:r>
      <w:r/>
    </w:p>
    <w:p>
      <w:pPr>
        <w:ind w:left="0" w:right="0" w:firstLine="0"/>
        <w:spacing w:after="240" w:before="24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2"/>
        </w:rPr>
      </w:r>
      <w:r>
        <w:t xml:space="preserve">На странице договора</w:t>
      </w:r>
      <w:r>
        <w:rPr>
          <w:sz w:val="22"/>
        </w:rPr>
        <w:t xml:space="preserve"> располагаются кнопки: 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pStyle w:val="860"/>
        <w:numPr>
          <w:ilvl w:val="0"/>
          <w:numId w:val="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2"/>
        </w:rPr>
        <w:t xml:space="preserve">Скачать документ – позволяет выгрузить договор с приложениями в формате pdf с отображением простых электронных подписей, сделанных сторонами договора; </w:t>
      </w:r>
      <w:r>
        <w:rPr>
          <w:sz w:val="22"/>
        </w:rPr>
      </w:r>
      <w:r/>
    </w:p>
    <w:p>
      <w:pPr>
        <w:pStyle w:val="860"/>
        <w:numPr>
          <w:ilvl w:val="0"/>
          <w:numId w:val="4"/>
        </w:numPr>
        <w:ind w:right="0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2"/>
        </w:rPr>
      </w:r>
      <w:r>
        <w:rPr>
          <w:sz w:val="22"/>
        </w:rPr>
        <w:t xml:space="preserve">Подписать - формирует простую электронную подпись договора.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ind w:left="0" w:right="0" w:firstLine="0"/>
        <w:spacing w:after="0" w:before="238" w:beforeAutospacing="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2"/>
          <w:highlight w:val="none"/>
        </w:rPr>
      </w:r>
      <w:r>
        <w:t xml:space="preserve">Пользователь может отказаться от подписания текущего договора и предложить свою версию договора с корректировкой сроков и стоимост</w:t>
      </w:r>
      <w:r>
        <w:t xml:space="preserve">и работ по разделам из договора</w:t>
      </w:r>
      <w:r>
        <w:t xml:space="preserve">, нажав на кнопку </w:t>
      </w:r>
      <w:r>
        <w:rPr>
          <w:b/>
          <w:sz w:val="22"/>
          <w:highlight w:val="none"/>
          <w:u w:val="single"/>
        </w:rPr>
        <w:t xml:space="preserve">Другие варианты</w:t>
      </w:r>
      <w:r>
        <w:rPr>
          <w:sz w:val="22"/>
          <w:highlight w:val="none"/>
        </w:rPr>
        <w:t xml:space="preserve">. Открывается блок для корректировки условий.</w:t>
      </w:r>
      <w:r>
        <w:rPr>
          <w:sz w:val="22"/>
          <w:highlight w:val="none"/>
        </w:rPr>
      </w:r>
      <w:r/>
    </w:p>
    <w:p>
      <w:pPr>
        <w:ind w:left="0" w:right="0" w:firstLine="0"/>
        <w:spacing w:after="0" w:before="238" w:beforeAutospacing="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2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477390"/>
                <wp:effectExtent l="0" t="0" r="0" b="0"/>
                <wp:docPr id="9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3" cy="4477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467.8pt;height:352.6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sz w:val="22"/>
          <w:highlight w:val="none"/>
        </w:rPr>
      </w:r>
      <w:r/>
    </w:p>
    <w:p>
      <w:pPr>
        <w:pStyle w:val="710"/>
        <w:jc w:val="center"/>
        <w:rPr>
          <w:color w:val="000000"/>
        </w:rPr>
      </w:pPr>
      <w:r>
        <w:rPr>
          <w:b w:val="false"/>
          <w:i/>
          <w:color w:val="000000" w:themeColor="text1"/>
          <w:sz w:val="20"/>
        </w:rPr>
        <w:t xml:space="preserve">Рисунок </w:t>
      </w:r>
      <w:r>
        <w:rPr>
          <w:b w:val="false"/>
          <w:i/>
          <w:color w:val="000000" w:themeColor="text1"/>
          <w:sz w:val="20"/>
        </w:rPr>
        <w:fldChar w:fldCharType="begin"/>
        <w:instrText xml:space="preserve"> SEQ Рисунок \* Arabic </w:instrText>
        <w:fldChar w:fldCharType="separate"/>
      </w:r>
      <w:r>
        <w:rPr>
          <w:b w:val="false"/>
          <w:i/>
          <w:color w:val="000000" w:themeColor="text1"/>
          <w:sz w:val="20"/>
        </w:rPr>
        <w:t xml:space="preserve">3</w:t>
      </w:r>
      <w:r>
        <w:rPr>
          <w:b w:val="false"/>
          <w:i/>
          <w:color w:val="000000" w:themeColor="text1"/>
          <w:sz w:val="20"/>
        </w:rPr>
        <w:fldChar w:fldCharType="end"/>
        <w:t xml:space="preserve">. Корректировка условий по разделам</w:t>
      </w:r>
      <w:r>
        <w:rPr>
          <w:b w:val="false"/>
          <w:i/>
          <w:color w:val="000000"/>
          <w:sz w:val="20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t xml:space="preserve">Пользователь указывает новые сроки, стоимость и нажимает на кнопку </w:t>
      </w:r>
      <w:r>
        <w:rPr>
          <w:b/>
          <w:i w:val="false"/>
          <w:u w:val="single"/>
        </w:rPr>
        <w:t xml:space="preserve">Подписать свою версию</w:t>
      </w:r>
      <w:r>
        <w:t xml:space="preserve">.</w:t>
      </w:r>
      <w:r>
        <w:t xml:space="preserve"> При подписании формы система </w:t>
      </w:r>
      <w:r>
        <w:t xml:space="preserve">отправляет уведомление второй стороне</w:t>
      </w:r>
      <w:r>
        <w:t xml:space="preserve"> об изменении договора и з</w:t>
      </w:r>
      <w:r>
        <w:rPr>
          <w:highlight w:val="none"/>
        </w:rPr>
        <w:t xml:space="preserve">апускает процесс согласования.</w:t>
      </w:r>
      <w:r>
        <w:rPr>
          <w:highlight w:val="none"/>
        </w:rPr>
      </w:r>
      <w:r/>
    </w:p>
    <w:p>
      <w:pPr>
        <w:ind w:left="0" w:right="0" w:firstLine="0"/>
        <w:spacing w:after="0" w:before="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2"/>
        </w:rPr>
        <w:t xml:space="preserve">Также пользователь может отказаться от подписания договора, нажав на кнопку </w:t>
      </w:r>
      <w:r>
        <w:rPr>
          <w:b/>
          <w:sz w:val="22"/>
          <w:u w:val="single"/>
        </w:rPr>
        <w:t xml:space="preserve">Отказаться от подписания</w:t>
      </w:r>
      <w:r>
        <w:rPr>
          <w:sz w:val="22"/>
        </w:rPr>
        <w:t xml:space="preserve">. После нажатия на кнопку </w:t>
      </w:r>
      <w:r>
        <w:rPr>
          <w:sz w:val="22"/>
        </w:rPr>
        <w:t xml:space="preserve">запускается процесс снятия исполнителя с раздела договора.</w:t>
      </w:r>
      <w:r>
        <w:rPr>
          <w:sz w:val="22"/>
        </w:rPr>
        <w:t xml:space="preserve"> </w:t>
      </w:r>
      <w:r>
        <w:t xml:space="preserve">Договор удаляется, а разделы договора снимаются с публикации и возвращаются в черновики.</w:t>
      </w:r>
      <w:r>
        <w:t xml:space="preserve"> После</w:t>
      </w:r>
      <w:r>
        <w:t xml:space="preserve"> этого система направляет второй стороне уведомление об отказе подписания договора.</w:t>
      </w:r>
      <w:r>
        <w:rPr>
          <w:highlight w:val="none"/>
        </w:rPr>
      </w:r>
      <w:r/>
    </w:p>
    <w:p>
      <w:pPr>
        <w:ind w:left="0" w:right="0" w:firstLine="0"/>
        <w:spacing w:after="0" w:before="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center"/>
        <w:spacing w:after="0" w:before="0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599924"/>
                <wp:effectExtent l="0" t="0" r="0" b="0"/>
                <wp:docPr id="10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940423" cy="599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467.8pt;height:47.2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pStyle w:val="710"/>
        <w:jc w:val="center"/>
      </w:pPr>
      <w:r>
        <w:rPr>
          <w:b w:val="false"/>
          <w:i/>
          <w:color w:val="000000" w:themeColor="text1"/>
          <w:sz w:val="20"/>
        </w:rPr>
        <w:t xml:space="preserve">Рисунок </w:t>
      </w:r>
      <w:r>
        <w:rPr>
          <w:b w:val="false"/>
          <w:i/>
          <w:color w:val="000000" w:themeColor="text1"/>
          <w:sz w:val="20"/>
        </w:rPr>
        <w:fldChar w:fldCharType="begin"/>
        <w:instrText xml:space="preserve"> SEQ Рисунок \* Arabic </w:instrText>
        <w:fldChar w:fldCharType="separate"/>
      </w:r>
      <w:r>
        <w:rPr>
          <w:b w:val="false"/>
          <w:i/>
          <w:color w:val="000000" w:themeColor="text1"/>
          <w:sz w:val="20"/>
        </w:rPr>
        <w:t xml:space="preserve">4</w:t>
      </w:r>
      <w:r>
        <w:rPr>
          <w:b w:val="false"/>
          <w:i/>
          <w:color w:val="000000" w:themeColor="text1"/>
          <w:sz w:val="20"/>
        </w:rPr>
        <w:fldChar w:fldCharType="end"/>
        <w:t xml:space="preserve">. Уведомление об отказе подписания договора</w:t>
      </w:r>
      <w:r/>
    </w:p>
    <w:p>
      <w:pPr>
        <w:rPr>
          <w:del w:id="29" w:author="Кристина Минеева" w:date="2021-08-19T05:33:00Z" oouserid="1130000054211273"/>
        </w:rPr>
      </w:pPr>
      <w:r>
        <w:rPr>
          <w:highlight w:val="none"/>
        </w:rPr>
      </w:r>
      <w:r>
        <w:t xml:space="preserve">Когда автор и заказчик подписывают договор, то создается простая электронная подпись договора. Если присутствуют обе подписи договора, то меняется статус договора и он автоматически регистрируется в системе.</w:t>
      </w:r>
      <w:del w:id="30" w:author="Кристина Минеева" w:date="2021-08-19T05:33:00Z" oouserid="1130000054211273">
        <w:r/>
      </w:del>
    </w:p>
    <w:p>
      <w:pPr>
        <w:pPrChange w:id="31" w:author="Кристина Минеева" w:date="2021-08-19T05:33:00Z" oouserid="1130000054211273">
          <w:pPr/>
        </w:pPrChange>
      </w:pPr>
      <w:r/>
      <w:r/>
    </w:p>
    <w:sectPr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pport@pirs.online" w:date="2021-08-18T16:16:35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еще можно через вкладку раздела смотреть ;)</w:t>
      </w:r>
    </w:p>
  </w:comment>
  <w:comment w:id="1" w:author="Кристина Минеева" w:date="2021-08-18T17:16:13Z" w:initials="КМ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8244579" w16cex:dateUtc="2021-08-18T12:16:35Z"/>
  <w16cex:commentExtensible w16cex:durableId="5D6FF8FA" w16cex:dateUtc="2021-08-18T13:16: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8244579"/>
  <w16cid:commentId w16cid:paraId="00000002" w16cid:durableId="5D6FF8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jc w:val="right"/>
    </w:pPr>
    <w:fldSimple w:instr="PAGE \* MERGEFORMAT">
      <w:r>
        <w:t xml:space="preserve">1</w:t>
      </w:r>
    </w:fldSimple>
    <w:r/>
    <w:r/>
  </w:p>
  <w:p>
    <w:pPr>
      <w:pStyle w:val="70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ристина Минеева">
    <w15:presenceInfo w15:providerId="Teamlab" w15:userId="1130000054211273"/>
  </w15:person>
  <w15:person w15:author="support@pirs.online">
    <w15:presenceInfo w15:providerId="Teamlab" w15:userId="1130000045689614"/>
  </w15:person>
</w15:people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81">
    <w:name w:val="Heading 1 Char"/>
    <w:link w:val="680"/>
    <w:uiPriority w:val="9"/>
    <w:rPr>
      <w:rFonts w:ascii="Arial" w:hAnsi="Arial" w:cs="Arial" w:eastAsia="Arial"/>
      <w:sz w:val="40"/>
      <w:szCs w:val="40"/>
    </w:rPr>
  </w:style>
  <w:style w:type="paragraph" w:styleId="682">
    <w:name w:val="Heading 2"/>
    <w:basedOn w:val="856"/>
    <w:next w:val="856"/>
    <w:link w:val="68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3">
    <w:name w:val="Heading 2 Char"/>
    <w:link w:val="682"/>
    <w:uiPriority w:val="9"/>
    <w:rPr>
      <w:rFonts w:ascii="Arial" w:hAnsi="Arial" w:cs="Arial" w:eastAsia="Arial"/>
      <w:sz w:val="34"/>
    </w:rPr>
  </w:style>
  <w:style w:type="paragraph" w:styleId="684">
    <w:name w:val="Heading 3"/>
    <w:basedOn w:val="856"/>
    <w:next w:val="856"/>
    <w:link w:val="68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5">
    <w:name w:val="Heading 3 Char"/>
    <w:link w:val="684"/>
    <w:uiPriority w:val="9"/>
    <w:rPr>
      <w:rFonts w:ascii="Arial" w:hAnsi="Arial" w:cs="Arial" w:eastAsia="Arial"/>
      <w:sz w:val="30"/>
      <w:szCs w:val="30"/>
    </w:rPr>
  </w:style>
  <w:style w:type="paragraph" w:styleId="686">
    <w:name w:val="Heading 4"/>
    <w:basedOn w:val="856"/>
    <w:next w:val="856"/>
    <w:link w:val="68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7">
    <w:name w:val="Heading 4 Char"/>
    <w:link w:val="686"/>
    <w:uiPriority w:val="9"/>
    <w:rPr>
      <w:rFonts w:ascii="Arial" w:hAnsi="Arial" w:cs="Arial" w:eastAsia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9">
    <w:name w:val="Heading 5 Char"/>
    <w:link w:val="688"/>
    <w:uiPriority w:val="9"/>
    <w:rPr>
      <w:rFonts w:ascii="Arial" w:hAnsi="Arial" w:cs="Arial" w:eastAsia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1">
    <w:name w:val="Heading 6 Char"/>
    <w:link w:val="690"/>
    <w:uiPriority w:val="9"/>
    <w:rPr>
      <w:rFonts w:ascii="Arial" w:hAnsi="Arial" w:cs="Arial" w:eastAsia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3">
    <w:name w:val="Heading 7 Char"/>
    <w:link w:val="6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5">
    <w:name w:val="Heading 8 Char"/>
    <w:link w:val="694"/>
    <w:uiPriority w:val="9"/>
    <w:rPr>
      <w:rFonts w:ascii="Arial" w:hAnsi="Arial" w:cs="Arial" w:eastAsia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7">
    <w:name w:val="Heading 9 Char"/>
    <w:link w:val="696"/>
    <w:uiPriority w:val="9"/>
    <w:rPr>
      <w:rFonts w:ascii="Arial" w:hAnsi="Arial" w:cs="Arial" w:eastAsia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qFormat/>
    <w:uiPriority w:val="11"/>
    <w:rPr>
      <w:sz w:val="24"/>
      <w:szCs w:val="24"/>
    </w:rPr>
    <w:pPr>
      <w:spacing w:after="200" w:before="200"/>
    </w:p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qFormat/>
    <w:uiPriority w:val="29"/>
    <w:rPr>
      <w:i/>
    </w:rPr>
    <w:pPr>
      <w:ind w:left="720" w:right="720"/>
    </w:p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1">
    <w:name w:val="Grid Table 4 - Accent 1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2">
    <w:name w:val="Grid Table 4 - Accent 2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3">
    <w:name w:val="Grid Table 4 - Accent 3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4">
    <w:name w:val="Grid Table 4 - Accent 4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5">
    <w:name w:val="Grid Table 4 - Accent 5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6">
    <w:name w:val="Grid Table 4 - Accent 6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7">
    <w:name w:val="Grid Table 5 Dark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8">
    <w:name w:val="Grid Table 5 Dark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1">
    <w:name w:val="Grid Table 5 Dark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3">
    <w:name w:val="Grid Table 5 Dark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4">
    <w:name w:val="Grid Table 6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6">
    <w:name w:val="List Table 2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7">
    <w:name w:val="List Table 2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8">
    <w:name w:val="List Table 2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9">
    <w:name w:val="List Table 2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0">
    <w:name w:val="List Table 2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1">
    <w:name w:val="List Table 2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2">
    <w:name w:val="List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4">
    <w:name w:val="List Table 6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5">
    <w:name w:val="List Table 6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6">
    <w:name w:val="List Table 6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7">
    <w:name w:val="List Table 6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8">
    <w:name w:val="List Table 6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9">
    <w:name w:val="List Table 6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0">
    <w:name w:val="List Table 7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8">
    <w:name w:val="Lined - Accent 1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9">
    <w:name w:val="Lined - Accent 2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0">
    <w:name w:val="Lined - Accent 3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1">
    <w:name w:val="Lined - Accent 4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2">
    <w:name w:val="Lined - Accent 5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3">
    <w:name w:val="Lined - Accent 6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4">
    <w:name w:val="Bordered &amp; Lined - Accent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5">
    <w:name w:val="Bordered &amp; Lined - Accent 1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6">
    <w:name w:val="Bordered &amp; Lined - Accent 2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7">
    <w:name w:val="Bordered &amp; Lined - Accent 3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8">
    <w:name w:val="Bordered &amp; Lined - Accent 4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9">
    <w:name w:val="Bordered &amp; Lined - Accent 5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0">
    <w:name w:val="Bordered &amp; Lined - Accent 6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1">
    <w:name w:val="Bordered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2">
    <w:name w:val="Bordered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3">
    <w:name w:val="Bordered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4">
    <w:name w:val="Bordered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5">
    <w:name w:val="Bordered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6">
    <w:name w:val="Bordered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7">
    <w:name w:val="Bordered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rPr>
      <w:sz w:val="18"/>
    </w:rPr>
    <w:pPr>
      <w:spacing w:lineRule="auto" w:line="240" w:after="40"/>
    </w:p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rPr>
      <w:sz w:val="20"/>
    </w:rPr>
    <w:pPr>
      <w:spacing w:lineRule="auto" w:line="240" w:after="0"/>
    </w:p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qFormat/>
    <w:uiPriority w:val="1"/>
    <w:pPr>
      <w:spacing w:lineRule="auto" w:line="240" w:after="0"/>
    </w:pPr>
  </w:style>
  <w:style w:type="paragraph" w:styleId="860">
    <w:name w:val="List Paragraph"/>
    <w:basedOn w:val="856"/>
    <w:qFormat/>
    <w:uiPriority w:val="34"/>
    <w:pPr>
      <w:contextualSpacing w:val="true"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Титульник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5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false"/>
      <w:ind w:left="567" w:right="0" w:firstLine="0"/>
      <w:jc w:val="right"/>
      <w:keepLines w:val="false"/>
      <w:keepNext w:val="false"/>
      <w:pageBreakBefore w:val="false"/>
      <w:spacing w:lineRule="auto" w:line="276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comments" Target="comments.xml" /><Relationship Id="rId21" Type="http://schemas.microsoft.com/office/2011/relationships/commentsExtended" Target="commentsExtended.xml" /><Relationship Id="rId22" Type="http://schemas.microsoft.com/office/2018/08/relationships/commentsExtensible" Target="commentsExtensible.xml" /><Relationship Id="rId23" Type="http://schemas.microsoft.com/office/2016/09/relationships/commentsIds" Target="commentsIds.xml" /><Relationship Id="rId2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1" w:default="1">
    <w:name w:val="Normal"/>
    <w:qFormat/>
  </w:style>
  <w:style w:type="character" w:styleId="1312" w:default="1">
    <w:name w:val="Default Paragraph Font"/>
    <w:uiPriority w:val="1"/>
    <w:semiHidden/>
    <w:unhideWhenUsed/>
  </w:style>
  <w:style w:type="numbering" w:styleId="1313" w:default="1">
    <w:name w:val="No List"/>
    <w:uiPriority w:val="99"/>
    <w:semiHidden/>
    <w:unhideWhenUsed/>
  </w:style>
  <w:style w:type="paragraph" w:styleId="1314">
    <w:name w:val="Heading 1"/>
    <w:basedOn w:val="1311"/>
    <w:next w:val="1311"/>
    <w:link w:val="131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315">
    <w:name w:val="Heading 1 Char"/>
    <w:basedOn w:val="1312"/>
    <w:link w:val="1314"/>
    <w:uiPriority w:val="9"/>
    <w:rPr>
      <w:rFonts w:ascii="Arial" w:hAnsi="Arial" w:cs="Arial" w:eastAsia="Arial"/>
      <w:sz w:val="40"/>
      <w:szCs w:val="40"/>
    </w:rPr>
  </w:style>
  <w:style w:type="paragraph" w:styleId="1316">
    <w:name w:val="Heading 2"/>
    <w:basedOn w:val="1311"/>
    <w:next w:val="1311"/>
    <w:link w:val="13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317">
    <w:name w:val="Heading 2 Char"/>
    <w:basedOn w:val="1312"/>
    <w:link w:val="1316"/>
    <w:uiPriority w:val="9"/>
    <w:rPr>
      <w:rFonts w:ascii="Arial" w:hAnsi="Arial" w:cs="Arial" w:eastAsia="Arial"/>
      <w:sz w:val="34"/>
    </w:rPr>
  </w:style>
  <w:style w:type="paragraph" w:styleId="1318">
    <w:name w:val="Heading 3"/>
    <w:basedOn w:val="1311"/>
    <w:next w:val="1311"/>
    <w:link w:val="131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319">
    <w:name w:val="Heading 3 Char"/>
    <w:basedOn w:val="1312"/>
    <w:link w:val="1318"/>
    <w:uiPriority w:val="9"/>
    <w:rPr>
      <w:rFonts w:ascii="Arial" w:hAnsi="Arial" w:cs="Arial" w:eastAsia="Arial"/>
      <w:sz w:val="30"/>
      <w:szCs w:val="30"/>
    </w:rPr>
  </w:style>
  <w:style w:type="paragraph" w:styleId="1320">
    <w:name w:val="Heading 4"/>
    <w:basedOn w:val="1311"/>
    <w:next w:val="1311"/>
    <w:link w:val="132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321">
    <w:name w:val="Heading 4 Char"/>
    <w:basedOn w:val="1312"/>
    <w:link w:val="1320"/>
    <w:uiPriority w:val="9"/>
    <w:rPr>
      <w:rFonts w:ascii="Arial" w:hAnsi="Arial" w:cs="Arial" w:eastAsia="Arial"/>
      <w:b/>
      <w:bCs/>
      <w:sz w:val="26"/>
      <w:szCs w:val="26"/>
    </w:rPr>
  </w:style>
  <w:style w:type="paragraph" w:styleId="1322">
    <w:name w:val="Heading 5"/>
    <w:basedOn w:val="1311"/>
    <w:next w:val="1311"/>
    <w:link w:val="132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323">
    <w:name w:val="Heading 5 Char"/>
    <w:basedOn w:val="1312"/>
    <w:link w:val="1322"/>
    <w:uiPriority w:val="9"/>
    <w:rPr>
      <w:rFonts w:ascii="Arial" w:hAnsi="Arial" w:cs="Arial" w:eastAsia="Arial"/>
      <w:b/>
      <w:bCs/>
      <w:sz w:val="24"/>
      <w:szCs w:val="24"/>
    </w:rPr>
  </w:style>
  <w:style w:type="paragraph" w:styleId="1324">
    <w:name w:val="Heading 6"/>
    <w:basedOn w:val="1311"/>
    <w:next w:val="1311"/>
    <w:link w:val="132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325">
    <w:name w:val="Heading 6 Char"/>
    <w:basedOn w:val="1312"/>
    <w:link w:val="1324"/>
    <w:uiPriority w:val="9"/>
    <w:rPr>
      <w:rFonts w:ascii="Arial" w:hAnsi="Arial" w:cs="Arial" w:eastAsia="Arial"/>
      <w:b/>
      <w:bCs/>
      <w:sz w:val="22"/>
      <w:szCs w:val="22"/>
    </w:rPr>
  </w:style>
  <w:style w:type="paragraph" w:styleId="1326">
    <w:name w:val="Heading 7"/>
    <w:basedOn w:val="1311"/>
    <w:next w:val="1311"/>
    <w:link w:val="132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327">
    <w:name w:val="Heading 7 Char"/>
    <w:basedOn w:val="1312"/>
    <w:link w:val="132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328">
    <w:name w:val="Heading 8"/>
    <w:basedOn w:val="1311"/>
    <w:next w:val="1311"/>
    <w:link w:val="132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329">
    <w:name w:val="Heading 8 Char"/>
    <w:basedOn w:val="1312"/>
    <w:link w:val="1328"/>
    <w:uiPriority w:val="9"/>
    <w:rPr>
      <w:rFonts w:ascii="Arial" w:hAnsi="Arial" w:cs="Arial" w:eastAsia="Arial"/>
      <w:i/>
      <w:iCs/>
      <w:sz w:val="22"/>
      <w:szCs w:val="22"/>
    </w:rPr>
  </w:style>
  <w:style w:type="paragraph" w:styleId="1330">
    <w:name w:val="Heading 9"/>
    <w:basedOn w:val="1311"/>
    <w:next w:val="1311"/>
    <w:link w:val="133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331">
    <w:name w:val="Heading 9 Char"/>
    <w:basedOn w:val="1312"/>
    <w:link w:val="1330"/>
    <w:uiPriority w:val="9"/>
    <w:rPr>
      <w:rFonts w:ascii="Arial" w:hAnsi="Arial" w:cs="Arial" w:eastAsia="Arial"/>
      <w:i/>
      <w:iCs/>
      <w:sz w:val="21"/>
      <w:szCs w:val="21"/>
    </w:rPr>
  </w:style>
  <w:style w:type="paragraph" w:styleId="1332">
    <w:name w:val="List Paragraph"/>
    <w:basedOn w:val="1311"/>
    <w:qFormat/>
    <w:uiPriority w:val="34"/>
    <w:pPr>
      <w:contextualSpacing w:val="true"/>
      <w:ind w:left="720"/>
    </w:pPr>
  </w:style>
  <w:style w:type="table" w:styleId="13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34">
    <w:name w:val="No Spacing"/>
    <w:qFormat/>
    <w:uiPriority w:val="1"/>
    <w:pPr>
      <w:spacing w:lineRule="auto" w:line="240" w:after="0" w:before="0"/>
    </w:pPr>
  </w:style>
  <w:style w:type="paragraph" w:styleId="1335">
    <w:name w:val="Title"/>
    <w:basedOn w:val="1311"/>
    <w:next w:val="1311"/>
    <w:link w:val="133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336">
    <w:name w:val="Title Char"/>
    <w:basedOn w:val="1312"/>
    <w:link w:val="1335"/>
    <w:uiPriority w:val="10"/>
    <w:rPr>
      <w:sz w:val="48"/>
      <w:szCs w:val="48"/>
    </w:rPr>
  </w:style>
  <w:style w:type="paragraph" w:styleId="1337">
    <w:name w:val="Subtitle"/>
    <w:basedOn w:val="1311"/>
    <w:next w:val="1311"/>
    <w:link w:val="1338"/>
    <w:qFormat/>
    <w:uiPriority w:val="11"/>
    <w:rPr>
      <w:sz w:val="24"/>
      <w:szCs w:val="24"/>
    </w:rPr>
    <w:pPr>
      <w:spacing w:after="200" w:before="200"/>
    </w:pPr>
  </w:style>
  <w:style w:type="character" w:styleId="1338">
    <w:name w:val="Subtitle Char"/>
    <w:basedOn w:val="1312"/>
    <w:link w:val="1337"/>
    <w:uiPriority w:val="11"/>
    <w:rPr>
      <w:sz w:val="24"/>
      <w:szCs w:val="24"/>
    </w:rPr>
  </w:style>
  <w:style w:type="paragraph" w:styleId="1339">
    <w:name w:val="Quote"/>
    <w:basedOn w:val="1311"/>
    <w:next w:val="1311"/>
    <w:link w:val="1340"/>
    <w:qFormat/>
    <w:uiPriority w:val="29"/>
    <w:rPr>
      <w:i/>
    </w:rPr>
    <w:pPr>
      <w:ind w:left="720" w:right="720"/>
    </w:pPr>
  </w:style>
  <w:style w:type="character" w:styleId="1340">
    <w:name w:val="Quote Char"/>
    <w:link w:val="1339"/>
    <w:uiPriority w:val="29"/>
    <w:rPr>
      <w:i/>
    </w:rPr>
  </w:style>
  <w:style w:type="paragraph" w:styleId="1341">
    <w:name w:val="Intense Quote"/>
    <w:basedOn w:val="1311"/>
    <w:next w:val="1311"/>
    <w:link w:val="134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42">
    <w:name w:val="Intense Quote Char"/>
    <w:link w:val="1341"/>
    <w:uiPriority w:val="30"/>
    <w:rPr>
      <w:i/>
    </w:rPr>
  </w:style>
  <w:style w:type="paragraph" w:styleId="1343">
    <w:name w:val="Header"/>
    <w:basedOn w:val="1311"/>
    <w:link w:val="134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44">
    <w:name w:val="Header Char"/>
    <w:basedOn w:val="1312"/>
    <w:link w:val="1343"/>
    <w:uiPriority w:val="99"/>
  </w:style>
  <w:style w:type="paragraph" w:styleId="1345">
    <w:name w:val="Footer"/>
    <w:basedOn w:val="1311"/>
    <w:link w:val="134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46">
    <w:name w:val="Footer Char"/>
    <w:basedOn w:val="1312"/>
    <w:link w:val="1345"/>
    <w:uiPriority w:val="99"/>
  </w:style>
  <w:style w:type="paragraph" w:styleId="1347">
    <w:name w:val="Caption"/>
    <w:basedOn w:val="1311"/>
    <w:next w:val="13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348">
    <w:name w:val="Caption Char"/>
    <w:basedOn w:val="1347"/>
    <w:link w:val="1345"/>
    <w:uiPriority w:val="99"/>
  </w:style>
  <w:style w:type="table" w:styleId="1349">
    <w:name w:val="Table Grid"/>
    <w:basedOn w:val="133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50">
    <w:name w:val="Table Grid Light"/>
    <w:basedOn w:val="13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51">
    <w:name w:val="Plain Table 1"/>
    <w:basedOn w:val="13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52">
    <w:name w:val="Plain Table 2"/>
    <w:basedOn w:val="133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53">
    <w:name w:val="Plain Table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54">
    <w:name w:val="Plain Table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5">
    <w:name w:val="Plain Table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356">
    <w:name w:val="Grid Table 1 Light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7">
    <w:name w:val="Grid Table 1 Light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8">
    <w:name w:val="Grid Table 1 Light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9">
    <w:name w:val="Grid Table 1 Light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0">
    <w:name w:val="Grid Table 1 Light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1">
    <w:name w:val="Grid Table 1 Light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2">
    <w:name w:val="Grid Table 1 Light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3">
    <w:name w:val="Grid Table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364">
    <w:name w:val="Grid Table 2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365">
    <w:name w:val="Grid Table 2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366">
    <w:name w:val="Grid Table 2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367">
    <w:name w:val="Grid Table 2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368">
    <w:name w:val="Grid Table 2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369">
    <w:name w:val="Grid Table 2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370">
    <w:name w:val="Grid Table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371">
    <w:name w:val="Grid Table 3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372">
    <w:name w:val="Grid Table 3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373">
    <w:name w:val="Grid Table 3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374">
    <w:name w:val="Grid Table 3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375">
    <w:name w:val="Grid Table 3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376">
    <w:name w:val="Grid Table 3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377">
    <w:name w:val="Grid Table 4"/>
    <w:basedOn w:val="13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378">
    <w:name w:val="Grid Table 4 - Accent 1"/>
    <w:basedOn w:val="13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379">
    <w:name w:val="Grid Table 4 - Accent 2"/>
    <w:basedOn w:val="13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0">
    <w:name w:val="Grid Table 4 - Accent 3"/>
    <w:basedOn w:val="13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381">
    <w:name w:val="Grid Table 4 - Accent 4"/>
    <w:basedOn w:val="13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382">
    <w:name w:val="Grid Table 4 - Accent 5"/>
    <w:basedOn w:val="13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383">
    <w:name w:val="Grid Table 4 - Accent 6"/>
    <w:basedOn w:val="13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384">
    <w:name w:val="Grid Table 5 Dark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1385">
    <w:name w:val="Grid Table 5 Dark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1386">
    <w:name w:val="Grid Table 5 Dark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1387">
    <w:name w:val="Grid Table 5 Dark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1388">
    <w:name w:val="Grid Table 5 Dark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1389">
    <w:name w:val="Grid Table 5 Dark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1390">
    <w:name w:val="Grid Table 5 Dark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1391">
    <w:name w:val="Grid Table 6 Colorful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92">
    <w:name w:val="Grid Table 6 Colorful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93">
    <w:name w:val="Grid Table 6 Colorful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94">
    <w:name w:val="Grid Table 6 Colorful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95">
    <w:name w:val="Grid Table 6 Colorful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96">
    <w:name w:val="Grid Table 6 Colorful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97">
    <w:name w:val="Grid Table 6 Colorful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98">
    <w:name w:val="Grid Table 7 Colorful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399">
    <w:name w:val="Grid Table 7 Colorful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00">
    <w:name w:val="Grid Table 7 Colorful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01">
    <w:name w:val="Grid Table 7 Colorful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02">
    <w:name w:val="Grid Table 7 Colorful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03">
    <w:name w:val="Grid Table 7 Colorful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04">
    <w:name w:val="Grid Table 7 Colorful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05">
    <w:name w:val="List Table 1 Light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06">
    <w:name w:val="List Table 1 Light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07">
    <w:name w:val="List Table 1 Light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08">
    <w:name w:val="List Table 1 Light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09">
    <w:name w:val="List Table 1 Light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10">
    <w:name w:val="List Table 1 Light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11">
    <w:name w:val="List Table 1 Light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12">
    <w:name w:val="List Table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13">
    <w:name w:val="List Table 2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414">
    <w:name w:val="List Table 2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415">
    <w:name w:val="List Table 2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416">
    <w:name w:val="List Table 2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417">
    <w:name w:val="List Table 2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418">
    <w:name w:val="List Table 2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419">
    <w:name w:val="List Table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>
    <w:name w:val="List Table 3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List Table 3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>
    <w:name w:val="List Table 3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List Table 3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List Table 3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List Table 3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List Table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List Table 4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List Table 4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List Table 4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0">
    <w:name w:val="List Table 4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1">
    <w:name w:val="List Table 4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2">
    <w:name w:val="List Table 4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3">
    <w:name w:val="List Table 5 Dark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4">
    <w:name w:val="List Table 5 Dark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5">
    <w:name w:val="List Table 5 Dark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6">
    <w:name w:val="List Table 5 Dark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7">
    <w:name w:val="List Table 5 Dark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8">
    <w:name w:val="List Table 5 Dark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9">
    <w:name w:val="List Table 5 Dark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40">
    <w:name w:val="List Table 6 Colorful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1">
    <w:name w:val="List Table 6 Colorful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442">
    <w:name w:val="List Table 6 Colorful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43">
    <w:name w:val="List Table 6 Colorful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44">
    <w:name w:val="List Table 6 Colorful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45">
    <w:name w:val="List Table 6 Colorful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46">
    <w:name w:val="List Table 6 Colorful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7">
    <w:name w:val="List Table 7 Colorful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48">
    <w:name w:val="List Table 7 Colorful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9">
    <w:name w:val="List Table 7 Colorful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0">
    <w:name w:val="List Table 7 Colorful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51">
    <w:name w:val="List Table 7 Colorful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52">
    <w:name w:val="List Table 7 Colorful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53">
    <w:name w:val="List Table 7 Colorful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54">
    <w:name w:val="Lined - Accent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455">
    <w:name w:val="Lined - Accent 1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456">
    <w:name w:val="Lined - Accent 2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457">
    <w:name w:val="Lined - Accent 3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458">
    <w:name w:val="Lined - Accent 4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459">
    <w:name w:val="Lined - Accent 5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460">
    <w:name w:val="Lined - Accent 6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461">
    <w:name w:val="Bordered &amp; Lined - Accent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462">
    <w:name w:val="Bordered &amp; Lined - Accent 1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463">
    <w:name w:val="Bordered &amp; Lined - Accent 2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464">
    <w:name w:val="Bordered &amp; Lined - Accent 3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465">
    <w:name w:val="Bordered &amp; Lined - Accent 4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466">
    <w:name w:val="Bordered &amp; Lined - Accent 5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467">
    <w:name w:val="Bordered &amp; Lined - Accent 6"/>
    <w:basedOn w:val="13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468">
    <w:name w:val="Bordered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469">
    <w:name w:val="Bordered - Accent 1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470">
    <w:name w:val="Bordered - Accent 2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471">
    <w:name w:val="Bordered - Accent 3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472">
    <w:name w:val="Bordered - Accent 4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473">
    <w:name w:val="Bordered - Accent 5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474">
    <w:name w:val="Bordered - Accent 6"/>
    <w:basedOn w:val="13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475">
    <w:name w:val="Hyperlink"/>
    <w:uiPriority w:val="99"/>
    <w:unhideWhenUsed/>
    <w:rPr>
      <w:color w:val="0000FF" w:themeColor="hyperlink"/>
      <w:u w:val="single"/>
    </w:rPr>
  </w:style>
  <w:style w:type="paragraph" w:styleId="1476">
    <w:name w:val="footnote text"/>
    <w:basedOn w:val="1311"/>
    <w:link w:val="1477"/>
    <w:uiPriority w:val="99"/>
    <w:semiHidden/>
    <w:unhideWhenUsed/>
    <w:rPr>
      <w:sz w:val="18"/>
    </w:rPr>
    <w:pPr>
      <w:spacing w:lineRule="auto" w:line="240" w:after="40"/>
    </w:pPr>
  </w:style>
  <w:style w:type="character" w:styleId="1477">
    <w:name w:val="Footnote Text Char"/>
    <w:link w:val="1476"/>
    <w:uiPriority w:val="99"/>
    <w:rPr>
      <w:sz w:val="18"/>
    </w:rPr>
  </w:style>
  <w:style w:type="character" w:styleId="1478">
    <w:name w:val="footnote reference"/>
    <w:basedOn w:val="1312"/>
    <w:uiPriority w:val="99"/>
    <w:unhideWhenUsed/>
    <w:rPr>
      <w:vertAlign w:val="superscript"/>
    </w:rPr>
  </w:style>
  <w:style w:type="paragraph" w:styleId="1479">
    <w:name w:val="endnote text"/>
    <w:basedOn w:val="1311"/>
    <w:link w:val="1480"/>
    <w:uiPriority w:val="99"/>
    <w:semiHidden/>
    <w:unhideWhenUsed/>
    <w:rPr>
      <w:sz w:val="20"/>
    </w:rPr>
    <w:pPr>
      <w:spacing w:lineRule="auto" w:line="240" w:after="0"/>
    </w:pPr>
  </w:style>
  <w:style w:type="character" w:styleId="1480">
    <w:name w:val="Endnote Text Char"/>
    <w:link w:val="1479"/>
    <w:uiPriority w:val="99"/>
    <w:rPr>
      <w:sz w:val="20"/>
    </w:rPr>
  </w:style>
  <w:style w:type="character" w:styleId="1481">
    <w:name w:val="endnote reference"/>
    <w:basedOn w:val="1312"/>
    <w:uiPriority w:val="99"/>
    <w:semiHidden/>
    <w:unhideWhenUsed/>
    <w:rPr>
      <w:vertAlign w:val="superscript"/>
    </w:rPr>
  </w:style>
  <w:style w:type="paragraph" w:styleId="1482">
    <w:name w:val="toc 1"/>
    <w:basedOn w:val="1311"/>
    <w:next w:val="1311"/>
    <w:uiPriority w:val="39"/>
    <w:unhideWhenUsed/>
    <w:pPr>
      <w:ind w:left="0" w:right="0" w:firstLine="0"/>
      <w:spacing w:after="57"/>
    </w:pPr>
  </w:style>
  <w:style w:type="paragraph" w:styleId="1483">
    <w:name w:val="toc 2"/>
    <w:basedOn w:val="1311"/>
    <w:next w:val="1311"/>
    <w:uiPriority w:val="39"/>
    <w:unhideWhenUsed/>
    <w:pPr>
      <w:ind w:left="283" w:right="0" w:firstLine="0"/>
      <w:spacing w:after="57"/>
    </w:pPr>
  </w:style>
  <w:style w:type="paragraph" w:styleId="1484">
    <w:name w:val="toc 3"/>
    <w:basedOn w:val="1311"/>
    <w:next w:val="1311"/>
    <w:uiPriority w:val="39"/>
    <w:unhideWhenUsed/>
    <w:pPr>
      <w:ind w:left="567" w:right="0" w:firstLine="0"/>
      <w:spacing w:after="57"/>
    </w:pPr>
  </w:style>
  <w:style w:type="paragraph" w:styleId="1485">
    <w:name w:val="toc 4"/>
    <w:basedOn w:val="1311"/>
    <w:next w:val="1311"/>
    <w:uiPriority w:val="39"/>
    <w:unhideWhenUsed/>
    <w:pPr>
      <w:ind w:left="850" w:right="0" w:firstLine="0"/>
      <w:spacing w:after="57"/>
    </w:pPr>
  </w:style>
  <w:style w:type="paragraph" w:styleId="1486">
    <w:name w:val="toc 5"/>
    <w:basedOn w:val="1311"/>
    <w:next w:val="1311"/>
    <w:uiPriority w:val="39"/>
    <w:unhideWhenUsed/>
    <w:pPr>
      <w:ind w:left="1134" w:right="0" w:firstLine="0"/>
      <w:spacing w:after="57"/>
    </w:pPr>
  </w:style>
  <w:style w:type="paragraph" w:styleId="1487">
    <w:name w:val="toc 6"/>
    <w:basedOn w:val="1311"/>
    <w:next w:val="1311"/>
    <w:uiPriority w:val="39"/>
    <w:unhideWhenUsed/>
    <w:pPr>
      <w:ind w:left="1417" w:right="0" w:firstLine="0"/>
      <w:spacing w:after="57"/>
    </w:pPr>
  </w:style>
  <w:style w:type="paragraph" w:styleId="1488">
    <w:name w:val="toc 7"/>
    <w:basedOn w:val="1311"/>
    <w:next w:val="1311"/>
    <w:uiPriority w:val="39"/>
    <w:unhideWhenUsed/>
    <w:pPr>
      <w:ind w:left="1701" w:right="0" w:firstLine="0"/>
      <w:spacing w:after="57"/>
    </w:pPr>
  </w:style>
  <w:style w:type="paragraph" w:styleId="1489">
    <w:name w:val="toc 8"/>
    <w:basedOn w:val="1311"/>
    <w:next w:val="1311"/>
    <w:uiPriority w:val="39"/>
    <w:unhideWhenUsed/>
    <w:pPr>
      <w:ind w:left="1984" w:right="0" w:firstLine="0"/>
      <w:spacing w:after="57"/>
    </w:pPr>
  </w:style>
  <w:style w:type="paragraph" w:styleId="1490">
    <w:name w:val="toc 9"/>
    <w:basedOn w:val="1311"/>
    <w:next w:val="1311"/>
    <w:uiPriority w:val="39"/>
    <w:unhideWhenUsed/>
    <w:pPr>
      <w:ind w:left="2268" w:right="0" w:firstLine="0"/>
      <w:spacing w:after="57"/>
    </w:pPr>
  </w:style>
  <w:style w:type="paragraph" w:styleId="1491">
    <w:name w:val="TOC Heading"/>
    <w:uiPriority w:val="39"/>
    <w:unhideWhenUsed/>
  </w:style>
  <w:style w:type="paragraph" w:styleId="1492">
    <w:name w:val="table of figures"/>
    <w:basedOn w:val="1311"/>
    <w:next w:val="1311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Тендер Тендер</cp:lastModifiedBy>
  <cp:revision>8</cp:revision>
  <dcterms:modified xsi:type="dcterms:W3CDTF">2021-08-19T09:46:33Z</dcterms:modified>
</cp:coreProperties>
</file>